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E687C" w14:textId="77777777" w:rsidR="00C24F4C" w:rsidRPr="007D6C23" w:rsidRDefault="00C24F4C" w:rsidP="00C24F4C">
      <w:pPr>
        <w:rPr>
          <w:color w:val="0070C0"/>
        </w:rPr>
      </w:pPr>
    </w:p>
    <w:p w14:paraId="5A2C5487" w14:textId="605F4DFA" w:rsidR="00C24F4C" w:rsidRPr="008C0B84" w:rsidRDefault="00C24F4C" w:rsidP="00C24F4C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933DA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Deze vragenlijst is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 w:rsidRPr="00933DA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onderdeel van de selectieprocedure voor kandidaat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-</w:t>
      </w:r>
      <w:r w:rsidRPr="00933DA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bewoners van de Akropolistoren.</w:t>
      </w:r>
      <w:r w:rsidR="007D6C23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 w:rsidRPr="00933DA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Het </w:t>
      </w:r>
      <w:r w:rsidR="007D6C23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vervolg</w:t>
      </w:r>
      <w:r w:rsidRPr="00933DA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is een kennismakingsgesprek met de 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</w:t>
      </w:r>
      <w:r w:rsidRPr="00933DA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ntreecommissie.</w:t>
      </w:r>
      <w:r w:rsidR="007D6C23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 w:rsidRPr="008C0B8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(Echt)paren vullen </w:t>
      </w:r>
      <w:r w:rsidRPr="006370AA">
        <w:rPr>
          <w:rFonts w:ascii="Calibri" w:eastAsia="Times New Roman" w:hAnsi="Calibri" w:cs="Calibri"/>
          <w:color w:val="000000"/>
          <w:kern w:val="0"/>
          <w:u w:val="single"/>
          <w:lang w:eastAsia="en-GB"/>
          <w14:ligatures w14:val="none"/>
        </w:rPr>
        <w:t>beiden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 w:rsidRPr="006370AA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een</w:t>
      </w:r>
      <w:r w:rsidRPr="008C0B8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formulier in.</w:t>
      </w:r>
    </w:p>
    <w:p w14:paraId="71B3A05F" w14:textId="77777777" w:rsidR="00C24F4C" w:rsidRDefault="00C24F4C" w:rsidP="00C24F4C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131C5AD8" w14:textId="198F5875" w:rsidR="00C24F4C" w:rsidRPr="001511E4" w:rsidRDefault="00C24F4C" w:rsidP="00C24F4C">
      <w:pPr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</w:pPr>
      <w:r w:rsidRPr="001511E4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Stuur uw ingevulde vragenlijst</w:t>
      </w:r>
      <w:r w:rsidR="007D6C23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(en)</w:t>
      </w:r>
      <w:r w:rsidRPr="001511E4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 xml:space="preserve"> per e-mail naar </w:t>
      </w:r>
      <w:r w:rsidRPr="001511E4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fldChar w:fldCharType="begin"/>
      </w:r>
      <w:ins w:id="0" w:author="Paul Postema" w:date="2025-04-01T19:41:00Z" w16du:dateUtc="2025-04-01T17:41:00Z">
        <w:r w:rsidRPr="001511E4">
          <w:rPr>
            <w:rFonts w:ascii="Calibri" w:eastAsia="Times New Roman" w:hAnsi="Calibri" w:cs="Calibri"/>
            <w:b/>
            <w:bCs/>
            <w:color w:val="000000" w:themeColor="text1"/>
            <w:kern w:val="0"/>
            <w:lang w:eastAsia="en-GB"/>
            <w14:ligatures w14:val="none"/>
          </w:rPr>
          <w:instrText>HYPERLINK "mailto:</w:instrText>
        </w:r>
      </w:ins>
      <w:r w:rsidRPr="001511E4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instrText>entree@de-akropolistoren.nl</w:instrText>
      </w:r>
      <w:ins w:id="1" w:author="Paul Postema" w:date="2025-04-01T19:41:00Z" w16du:dateUtc="2025-04-01T17:41:00Z">
        <w:r w:rsidRPr="001511E4">
          <w:rPr>
            <w:rFonts w:ascii="Calibri" w:eastAsia="Times New Roman" w:hAnsi="Calibri" w:cs="Calibri"/>
            <w:b/>
            <w:bCs/>
            <w:color w:val="000000" w:themeColor="text1"/>
            <w:kern w:val="0"/>
            <w:lang w:eastAsia="en-GB"/>
            <w14:ligatures w14:val="none"/>
          </w:rPr>
          <w:instrText>"</w:instrText>
        </w:r>
      </w:ins>
      <w:r w:rsidRPr="001511E4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</w:r>
      <w:r w:rsidRPr="001511E4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fldChar w:fldCharType="separate"/>
      </w:r>
      <w:r w:rsidRPr="001511E4">
        <w:rPr>
          <w:rStyle w:val="Hyperlink"/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entree@de-akropolistoren.nl</w:t>
      </w:r>
      <w:r w:rsidRPr="001511E4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fldChar w:fldCharType="end"/>
      </w:r>
    </w:p>
    <w:p w14:paraId="41D5CD63" w14:textId="77777777" w:rsidR="00C24F4C" w:rsidRPr="001511E4" w:rsidRDefault="00C24F4C" w:rsidP="00C24F4C">
      <w:pPr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</w:pPr>
    </w:p>
    <w:p w14:paraId="42351C4B" w14:textId="7BF87F20" w:rsidR="00C24F4C" w:rsidRDefault="00C24F4C" w:rsidP="00C24F4C">
      <w:pPr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237B7E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Datum kennismakingsgesprek: </w:t>
      </w:r>
      <w:r w:rsidR="00E372F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ab/>
      </w:r>
      <w:r w:rsidR="00E372F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ab/>
      </w:r>
      <w:r w:rsidR="00E372F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ab/>
        <w:t>EC-leden:</w:t>
      </w:r>
    </w:p>
    <w:p w14:paraId="116D980A" w14:textId="77777777" w:rsidR="00C24F4C" w:rsidRDefault="00C24F4C" w:rsidP="00C24F4C">
      <w:pPr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24F4C" w14:paraId="1B02B12F" w14:textId="77777777" w:rsidTr="00C24F4C">
        <w:tc>
          <w:tcPr>
            <w:tcW w:w="4508" w:type="dxa"/>
          </w:tcPr>
          <w:p w14:paraId="7F087BB1" w14:textId="3948E3C0" w:rsidR="00C24F4C" w:rsidRDefault="00C24F4C" w:rsidP="00C24F4C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 /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vrouw /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anders:</w:t>
            </w:r>
          </w:p>
        </w:tc>
        <w:tc>
          <w:tcPr>
            <w:tcW w:w="4508" w:type="dxa"/>
          </w:tcPr>
          <w:p w14:paraId="037E2FF6" w14:textId="77777777" w:rsidR="00C24F4C" w:rsidRDefault="00C24F4C" w:rsidP="00C24F4C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</w:pPr>
          </w:p>
        </w:tc>
      </w:tr>
      <w:tr w:rsidR="00C24F4C" w14:paraId="6352F2E9" w14:textId="77777777" w:rsidTr="00C24F4C">
        <w:tc>
          <w:tcPr>
            <w:tcW w:w="4508" w:type="dxa"/>
          </w:tcPr>
          <w:p w14:paraId="5154101F" w14:textId="2C6E9F13" w:rsidR="00C24F4C" w:rsidRDefault="00C24F4C" w:rsidP="00C24F4C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>Voornaam:</w:t>
            </w:r>
          </w:p>
        </w:tc>
        <w:tc>
          <w:tcPr>
            <w:tcW w:w="4508" w:type="dxa"/>
          </w:tcPr>
          <w:p w14:paraId="20FB4A02" w14:textId="77777777" w:rsidR="00C24F4C" w:rsidRDefault="00C24F4C" w:rsidP="00C24F4C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</w:pPr>
          </w:p>
        </w:tc>
      </w:tr>
      <w:tr w:rsidR="00C24F4C" w14:paraId="47DA23D6" w14:textId="77777777" w:rsidTr="00C24F4C">
        <w:tc>
          <w:tcPr>
            <w:tcW w:w="4508" w:type="dxa"/>
          </w:tcPr>
          <w:p w14:paraId="003DB9BA" w14:textId="250E91AC" w:rsidR="00C24F4C" w:rsidRDefault="00C24F4C" w:rsidP="00C24F4C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>Achternaam:</w:t>
            </w:r>
          </w:p>
        </w:tc>
        <w:tc>
          <w:tcPr>
            <w:tcW w:w="4508" w:type="dxa"/>
          </w:tcPr>
          <w:p w14:paraId="5B0AC952" w14:textId="77777777" w:rsidR="00C24F4C" w:rsidRDefault="00C24F4C" w:rsidP="00C24F4C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</w:pPr>
          </w:p>
        </w:tc>
      </w:tr>
      <w:tr w:rsidR="00C24F4C" w14:paraId="179C2CC7" w14:textId="77777777" w:rsidTr="00C24F4C">
        <w:tc>
          <w:tcPr>
            <w:tcW w:w="4508" w:type="dxa"/>
          </w:tcPr>
          <w:p w14:paraId="169D90D3" w14:textId="22D6894C" w:rsidR="00C24F4C" w:rsidRDefault="00C24F4C" w:rsidP="00C24F4C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>(</w:t>
            </w:r>
            <w:proofErr w:type="gramStart"/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>voormalig</w:t>
            </w:r>
            <w:proofErr w:type="gramEnd"/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>) beroep:</w:t>
            </w:r>
          </w:p>
        </w:tc>
        <w:tc>
          <w:tcPr>
            <w:tcW w:w="4508" w:type="dxa"/>
          </w:tcPr>
          <w:p w14:paraId="35C9BE74" w14:textId="77777777" w:rsidR="00C24F4C" w:rsidRDefault="00C24F4C" w:rsidP="00C24F4C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</w:pPr>
          </w:p>
        </w:tc>
      </w:tr>
      <w:tr w:rsidR="00C24F4C" w14:paraId="604AF41E" w14:textId="77777777" w:rsidTr="00C24F4C">
        <w:tc>
          <w:tcPr>
            <w:tcW w:w="4508" w:type="dxa"/>
          </w:tcPr>
          <w:p w14:paraId="5D6E9074" w14:textId="61D5EC2E" w:rsidR="00C24F4C" w:rsidRDefault="00C24F4C" w:rsidP="00C24F4C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>Evt. naam van uw partner:</w:t>
            </w:r>
          </w:p>
        </w:tc>
        <w:tc>
          <w:tcPr>
            <w:tcW w:w="4508" w:type="dxa"/>
          </w:tcPr>
          <w:p w14:paraId="75A89AE3" w14:textId="77777777" w:rsidR="00C24F4C" w:rsidRDefault="00C24F4C" w:rsidP="00C24F4C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</w:pPr>
          </w:p>
        </w:tc>
      </w:tr>
      <w:tr w:rsidR="00C24F4C" w14:paraId="196E67F0" w14:textId="77777777" w:rsidTr="00C24F4C">
        <w:tc>
          <w:tcPr>
            <w:tcW w:w="4508" w:type="dxa"/>
          </w:tcPr>
          <w:p w14:paraId="36841444" w14:textId="53BEC99F" w:rsidR="00C24F4C" w:rsidRDefault="00C24F4C" w:rsidP="00C24F4C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>Straat en huisnummer:</w:t>
            </w:r>
          </w:p>
        </w:tc>
        <w:tc>
          <w:tcPr>
            <w:tcW w:w="4508" w:type="dxa"/>
          </w:tcPr>
          <w:p w14:paraId="040A47BA" w14:textId="77777777" w:rsidR="00C24F4C" w:rsidRDefault="00C24F4C" w:rsidP="00C24F4C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</w:pPr>
          </w:p>
        </w:tc>
      </w:tr>
      <w:tr w:rsidR="00C24F4C" w14:paraId="560BCC99" w14:textId="77777777" w:rsidTr="00C24F4C">
        <w:tc>
          <w:tcPr>
            <w:tcW w:w="4508" w:type="dxa"/>
          </w:tcPr>
          <w:p w14:paraId="3B9632F6" w14:textId="1DFA7B53" w:rsidR="00C24F4C" w:rsidRDefault="00C24F4C" w:rsidP="00C24F4C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>Postcode en woonplaats:</w:t>
            </w:r>
          </w:p>
        </w:tc>
        <w:tc>
          <w:tcPr>
            <w:tcW w:w="4508" w:type="dxa"/>
          </w:tcPr>
          <w:p w14:paraId="0C2DD9DE" w14:textId="77777777" w:rsidR="00C24F4C" w:rsidRDefault="00C24F4C" w:rsidP="00C24F4C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</w:pPr>
          </w:p>
        </w:tc>
      </w:tr>
      <w:tr w:rsidR="00C24F4C" w14:paraId="36F30BCF" w14:textId="77777777" w:rsidTr="00C24F4C">
        <w:tc>
          <w:tcPr>
            <w:tcW w:w="4508" w:type="dxa"/>
          </w:tcPr>
          <w:p w14:paraId="1DB4F734" w14:textId="2B41418B" w:rsidR="00C24F4C" w:rsidRDefault="00C24F4C" w:rsidP="00C24F4C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>Telefoonnummer:</w:t>
            </w:r>
          </w:p>
        </w:tc>
        <w:tc>
          <w:tcPr>
            <w:tcW w:w="4508" w:type="dxa"/>
          </w:tcPr>
          <w:p w14:paraId="427C55C4" w14:textId="77777777" w:rsidR="00C24F4C" w:rsidRDefault="00C24F4C" w:rsidP="00C24F4C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</w:pPr>
          </w:p>
        </w:tc>
      </w:tr>
      <w:tr w:rsidR="00C24F4C" w14:paraId="5DB2CF4A" w14:textId="77777777" w:rsidTr="00C24F4C">
        <w:tc>
          <w:tcPr>
            <w:tcW w:w="4508" w:type="dxa"/>
          </w:tcPr>
          <w:p w14:paraId="2518C23E" w14:textId="1FA96C5D" w:rsidR="00C24F4C" w:rsidRDefault="00C24F4C" w:rsidP="00C24F4C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>Geboortedatum:</w:t>
            </w:r>
          </w:p>
        </w:tc>
        <w:tc>
          <w:tcPr>
            <w:tcW w:w="4508" w:type="dxa"/>
          </w:tcPr>
          <w:p w14:paraId="41E08749" w14:textId="77777777" w:rsidR="00C24F4C" w:rsidRDefault="00C24F4C" w:rsidP="00C24F4C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</w:pPr>
          </w:p>
        </w:tc>
      </w:tr>
      <w:tr w:rsidR="00C24F4C" w14:paraId="0109E5FA" w14:textId="77777777" w:rsidTr="00C24F4C">
        <w:tc>
          <w:tcPr>
            <w:tcW w:w="4508" w:type="dxa"/>
          </w:tcPr>
          <w:p w14:paraId="2FC72692" w14:textId="3F714065" w:rsidR="00C24F4C" w:rsidRDefault="00C24F4C" w:rsidP="00C24F4C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>e-mail</w:t>
            </w:r>
            <w:proofErr w:type="gramEnd"/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 xml:space="preserve"> adres:</w:t>
            </w:r>
          </w:p>
        </w:tc>
        <w:tc>
          <w:tcPr>
            <w:tcW w:w="4508" w:type="dxa"/>
          </w:tcPr>
          <w:p w14:paraId="061F7CF8" w14:textId="77777777" w:rsidR="00C24F4C" w:rsidRDefault="00C24F4C" w:rsidP="00C24F4C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</w:pPr>
          </w:p>
        </w:tc>
      </w:tr>
      <w:tr w:rsidR="00C24F4C" w14:paraId="56DFDD2F" w14:textId="77777777" w:rsidTr="00C24F4C">
        <w:tc>
          <w:tcPr>
            <w:tcW w:w="4508" w:type="dxa"/>
          </w:tcPr>
          <w:p w14:paraId="73C85DEA" w14:textId="50622B46" w:rsidR="00C24F4C" w:rsidRDefault="00C24F4C" w:rsidP="00C24F4C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>Woonwens per wanneer?</w:t>
            </w:r>
          </w:p>
        </w:tc>
        <w:tc>
          <w:tcPr>
            <w:tcW w:w="4508" w:type="dxa"/>
          </w:tcPr>
          <w:p w14:paraId="68C7DFC1" w14:textId="77777777" w:rsidR="00C24F4C" w:rsidRDefault="00C24F4C" w:rsidP="00C24F4C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</w:pPr>
          </w:p>
        </w:tc>
      </w:tr>
      <w:tr w:rsidR="00C24F4C" w14:paraId="69235F1C" w14:textId="77777777" w:rsidTr="00C24F4C">
        <w:tc>
          <w:tcPr>
            <w:tcW w:w="4508" w:type="dxa"/>
          </w:tcPr>
          <w:p w14:paraId="65352764" w14:textId="38AF540F" w:rsidR="00C24F4C" w:rsidRDefault="006D01BF" w:rsidP="00A97195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 xml:space="preserve">2026 </w:t>
            </w:r>
            <w:r w:rsidR="00A97195"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>Inkomenscategorie</w:t>
            </w:r>
            <w:r w:rsidR="004A2139"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 xml:space="preserve">: </w:t>
            </w:r>
            <w:r w:rsidR="008D6C42" w:rsidRPr="008D6C42"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>de</w:t>
            </w:r>
            <w:r w:rsidR="00095E63" w:rsidRPr="008D6C42"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r w:rsidRPr="008D6C42"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 xml:space="preserve">van toepassing zijnde </w:t>
            </w:r>
            <w:r w:rsidR="00095E63" w:rsidRPr="008D6C42"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 xml:space="preserve">letter </w:t>
            </w:r>
            <w:r w:rsidR="008D6C42"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 xml:space="preserve">rechts </w:t>
            </w:r>
            <w:r w:rsidR="00095E63" w:rsidRPr="008D6C42"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>aangeven:</w:t>
            </w:r>
          </w:p>
        </w:tc>
        <w:tc>
          <w:tcPr>
            <w:tcW w:w="4508" w:type="dxa"/>
          </w:tcPr>
          <w:p w14:paraId="433526EE" w14:textId="7CF4ACF3" w:rsidR="00C24F4C" w:rsidRDefault="00C24F4C" w:rsidP="00C24F4C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</w:pPr>
          </w:p>
        </w:tc>
      </w:tr>
      <w:tr w:rsidR="00C24F4C" w14:paraId="219A91C7" w14:textId="77777777" w:rsidTr="00C24F4C">
        <w:tc>
          <w:tcPr>
            <w:tcW w:w="4508" w:type="dxa"/>
          </w:tcPr>
          <w:p w14:paraId="3BEE44FE" w14:textId="77777777" w:rsidR="00A97195" w:rsidRDefault="00A97195" w:rsidP="00A97195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 xml:space="preserve">A: </w:t>
            </w:r>
            <w:proofErr w:type="gramStart"/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>SH eenpersoonshuishouden</w:t>
            </w:r>
            <w:proofErr w:type="gramEnd"/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 xml:space="preserve"> &lt;AOW:</w:t>
            </w:r>
          </w:p>
          <w:p w14:paraId="3ED99100" w14:textId="77777777" w:rsidR="00A97195" w:rsidRDefault="00A97195" w:rsidP="00A97195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 xml:space="preserve">B: </w:t>
            </w:r>
            <w:proofErr w:type="gramStart"/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>SH eenpersoonshuishouden</w:t>
            </w:r>
            <w:proofErr w:type="gramEnd"/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 xml:space="preserve"> &gt;AOW:</w:t>
            </w:r>
          </w:p>
          <w:p w14:paraId="3B9C86D7" w14:textId="6847B6E1" w:rsidR="00A97195" w:rsidRDefault="00A97195" w:rsidP="00A97195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 xml:space="preserve">C: </w:t>
            </w:r>
            <w:proofErr w:type="gramStart"/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>SH eenpersoonshuishouden</w:t>
            </w:r>
            <w:proofErr w:type="gramEnd"/>
            <w:r w:rsidR="001B6BE4"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>:</w:t>
            </w:r>
          </w:p>
          <w:p w14:paraId="7EEDB7C6" w14:textId="77777777" w:rsidR="00A97195" w:rsidRDefault="00A97195" w:rsidP="00A97195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</w:pPr>
          </w:p>
          <w:p w14:paraId="00B026B0" w14:textId="77777777" w:rsidR="00A97195" w:rsidRDefault="00A97195" w:rsidP="00A97195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 xml:space="preserve">D: </w:t>
            </w:r>
            <w:proofErr w:type="gramStart"/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>SH tweepersoonshuishouden</w:t>
            </w:r>
            <w:proofErr w:type="gramEnd"/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 xml:space="preserve"> &lt;AOW:</w:t>
            </w:r>
          </w:p>
          <w:p w14:paraId="00C8D5E1" w14:textId="77777777" w:rsidR="00A97195" w:rsidRDefault="00A97195" w:rsidP="00A97195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 xml:space="preserve">E: </w:t>
            </w:r>
            <w:proofErr w:type="gramStart"/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>SH tweepersoonshuishouden</w:t>
            </w:r>
            <w:proofErr w:type="gramEnd"/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 xml:space="preserve"> &gt;AOW:</w:t>
            </w:r>
          </w:p>
          <w:p w14:paraId="0D04AF89" w14:textId="105CDC02" w:rsidR="00C24F4C" w:rsidRDefault="00A97195" w:rsidP="00A97195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 xml:space="preserve">F: </w:t>
            </w:r>
            <w:proofErr w:type="gramStart"/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>SH tweepersoonshuishouden</w:t>
            </w:r>
            <w:proofErr w:type="gramEnd"/>
            <w:r w:rsidR="001B6BE4"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>:</w:t>
            </w:r>
          </w:p>
        </w:tc>
        <w:tc>
          <w:tcPr>
            <w:tcW w:w="4508" w:type="dxa"/>
          </w:tcPr>
          <w:p w14:paraId="519BD6AB" w14:textId="77777777" w:rsidR="00A97195" w:rsidRDefault="00A97195" w:rsidP="00A97195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>Inkomen tot €29.400</w:t>
            </w:r>
          </w:p>
          <w:p w14:paraId="628749A4" w14:textId="77777777" w:rsidR="00A97195" w:rsidRDefault="00A97195" w:rsidP="00A97195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>Inkomen tot €28.775</w:t>
            </w:r>
          </w:p>
          <w:p w14:paraId="7B210B84" w14:textId="77777777" w:rsidR="00A97195" w:rsidRDefault="00A97195" w:rsidP="00A97195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>Vanaf bovenstaande tot €51.537</w:t>
            </w:r>
          </w:p>
          <w:p w14:paraId="3DC3B938" w14:textId="77777777" w:rsidR="00A97195" w:rsidRDefault="00A97195" w:rsidP="00A97195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</w:pPr>
          </w:p>
          <w:p w14:paraId="18A57356" w14:textId="77777777" w:rsidR="00A97195" w:rsidRDefault="00A97195" w:rsidP="00A97195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>Inkomen tot €39.925</w:t>
            </w:r>
          </w:p>
          <w:p w14:paraId="1E46637D" w14:textId="77777777" w:rsidR="00A97195" w:rsidRDefault="00A97195" w:rsidP="00A97195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>Inkomen tot €38.650</w:t>
            </w:r>
          </w:p>
          <w:p w14:paraId="07CEBFA3" w14:textId="0D638390" w:rsidR="00C24F4C" w:rsidRDefault="00A97195" w:rsidP="00A97195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>Vanaf bovenstaande tot €56.910</w:t>
            </w:r>
          </w:p>
        </w:tc>
      </w:tr>
      <w:tr w:rsidR="00C24F4C" w14:paraId="7801FC2D" w14:textId="77777777" w:rsidTr="00C24F4C">
        <w:tc>
          <w:tcPr>
            <w:tcW w:w="4508" w:type="dxa"/>
          </w:tcPr>
          <w:p w14:paraId="41D756A9" w14:textId="2166AA8E" w:rsidR="00C24F4C" w:rsidRDefault="00A97195" w:rsidP="00C24F4C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 xml:space="preserve">G: MH </w:t>
            </w:r>
            <w:r w:rsidR="001B6BE4"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>een- en tweepersoonshuishouden</w:t>
            </w:r>
            <w:r w:rsidR="008D6C42"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>s</w:t>
            </w:r>
            <w:r w:rsidR="001B6BE4"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>:</w:t>
            </w:r>
          </w:p>
        </w:tc>
        <w:tc>
          <w:tcPr>
            <w:tcW w:w="4508" w:type="dxa"/>
          </w:tcPr>
          <w:p w14:paraId="7D24634A" w14:textId="223FC648" w:rsidR="006D01BF" w:rsidRDefault="006D01BF" w:rsidP="00C24F4C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>Inkomen vanaf €51.537 tot €70.149</w:t>
            </w:r>
          </w:p>
        </w:tc>
      </w:tr>
    </w:tbl>
    <w:p w14:paraId="0EC7580A" w14:textId="77777777" w:rsidR="00C24F4C" w:rsidRPr="00237B7E" w:rsidRDefault="00C24F4C" w:rsidP="00C24F4C">
      <w:pPr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</w:p>
    <w:p w14:paraId="4111BA00" w14:textId="34DAD289" w:rsidR="004A2139" w:rsidRDefault="004A2139" w:rsidP="004A2139">
      <w:pPr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1B56DD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D6C42" w14:paraId="76239C20" w14:textId="77777777" w:rsidTr="008D6C42">
        <w:tc>
          <w:tcPr>
            <w:tcW w:w="9016" w:type="dxa"/>
          </w:tcPr>
          <w:p w14:paraId="49CB9AF9" w14:textId="47BCC1FC" w:rsidR="008D6C42" w:rsidRDefault="008D6C42" w:rsidP="008D6C4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D0FD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Onderschrijf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 u </w:t>
            </w:r>
            <w:r w:rsidR="007D6C2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het</w:t>
            </w:r>
            <w:r w:rsidRPr="003D0FD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humanistisch </w:t>
            </w:r>
            <w:r w:rsidR="007D6C2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gedachtengoed</w:t>
            </w:r>
            <w:r w:rsidRPr="003D0FD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van de Akropolistoren?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14:paraId="218E962A" w14:textId="23052E0E" w:rsidR="008D6C42" w:rsidRDefault="008D6C42" w:rsidP="008D6C42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B56DD"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 xml:space="preserve">Wat spreekt 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>u</w:t>
            </w:r>
            <w:r w:rsidRPr="001B56DD"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 xml:space="preserve"> hierin aan?</w:t>
            </w:r>
          </w:p>
        </w:tc>
      </w:tr>
      <w:tr w:rsidR="008D6C42" w14:paraId="044B98C0" w14:textId="77777777" w:rsidTr="008D6C42">
        <w:tc>
          <w:tcPr>
            <w:tcW w:w="9016" w:type="dxa"/>
          </w:tcPr>
          <w:p w14:paraId="4A9FE8A2" w14:textId="77777777" w:rsidR="008D6C42" w:rsidRDefault="008D6C42" w:rsidP="004A2139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</w:pPr>
          </w:p>
          <w:p w14:paraId="384A5F33" w14:textId="77777777" w:rsidR="008D6C42" w:rsidRDefault="008D6C42" w:rsidP="004A2139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</w:pPr>
          </w:p>
          <w:p w14:paraId="74027045" w14:textId="77777777" w:rsidR="008D6C42" w:rsidRDefault="008D6C42" w:rsidP="004A2139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</w:pPr>
          </w:p>
          <w:p w14:paraId="5C8E6E61" w14:textId="77777777" w:rsidR="008D6C42" w:rsidRDefault="008D6C42" w:rsidP="004A2139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</w:pPr>
          </w:p>
          <w:p w14:paraId="2043CE7C" w14:textId="77777777" w:rsidR="008D6C42" w:rsidRDefault="008D6C42" w:rsidP="004A2139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</w:pPr>
          </w:p>
          <w:p w14:paraId="344530F7" w14:textId="77777777" w:rsidR="008D6C42" w:rsidRDefault="008D6C42" w:rsidP="004A2139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</w:pPr>
          </w:p>
          <w:p w14:paraId="4F2973C8" w14:textId="77777777" w:rsidR="008D6C42" w:rsidRDefault="008D6C42" w:rsidP="004A2139">
            <w:pP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</w:pPr>
          </w:p>
        </w:tc>
      </w:tr>
    </w:tbl>
    <w:p w14:paraId="2A453825" w14:textId="77777777" w:rsidR="008D6C42" w:rsidRPr="001B56DD" w:rsidRDefault="008D6C42" w:rsidP="004A2139">
      <w:pPr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</w:p>
    <w:p w14:paraId="34149C82" w14:textId="77777777" w:rsidR="004A2139" w:rsidRDefault="004A2139" w:rsidP="00C24F4C">
      <w:pPr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</w:p>
    <w:p w14:paraId="4F892E8C" w14:textId="0666264A" w:rsidR="00A3595F" w:rsidRDefault="00A3595F" w:rsidP="00A3595F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631B5323" w14:textId="77777777" w:rsidR="0045665A" w:rsidRDefault="0045665A" w:rsidP="00A3595F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D6C42" w14:paraId="02F72BE0" w14:textId="77777777" w:rsidTr="008D6C42">
        <w:tc>
          <w:tcPr>
            <w:tcW w:w="9016" w:type="dxa"/>
          </w:tcPr>
          <w:p w14:paraId="45D46965" w14:textId="207C60BE" w:rsidR="008D6C42" w:rsidRDefault="008D6C42" w:rsidP="008D6C4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B56DD"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lastRenderedPageBreak/>
              <w:t>Alle bewoners zijn per to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>e</w:t>
            </w:r>
            <w:r w:rsidRPr="001B56DD"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 xml:space="preserve">rbeurt lid van de Ledenraad. </w:t>
            </w:r>
            <w:r w:rsidRPr="003D0FD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Als LR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</w:t>
            </w:r>
            <w:r w:rsidRPr="003D0FD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lid vertegenwoordig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 u</w:t>
            </w:r>
            <w:r w:rsidRPr="003D0FD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gedurende 2 jaar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uw</w:t>
            </w:r>
            <w:r w:rsidRPr="003D0FD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etage in de LR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</w:t>
            </w:r>
            <w:r w:rsidRPr="003D0FD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vergaderingen die 4 x per jaar </w:t>
            </w:r>
            <w:r w:rsidR="007D6C2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 de avond </w:t>
            </w:r>
            <w:r w:rsidRPr="003D0FD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plaatsvinden.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</w:t>
            </w:r>
            <w:r w:rsidRPr="003D0FD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organiseert hiertoe ter voorbereiding een etage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</w:t>
            </w:r>
            <w:r w:rsidRPr="003D0FD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overleg en brengt </w:t>
            </w:r>
            <w:r w:rsidR="007D6C2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de </w:t>
            </w:r>
            <w:r w:rsidRPr="003D0FD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punten van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uw</w:t>
            </w:r>
            <w:r w:rsidRPr="003D0FD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etage in op de LR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</w:t>
            </w:r>
            <w:r w:rsidRPr="003D0FD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vergadering. Hierna breng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 u</w:t>
            </w:r>
            <w:r w:rsidRPr="003D0FD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verslag uit aan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uw</w:t>
            </w:r>
            <w:r w:rsidRPr="003D0FD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etage.</w:t>
            </w:r>
          </w:p>
          <w:p w14:paraId="34C84B22" w14:textId="49B5B0A9" w:rsidR="008D6C42" w:rsidRDefault="007D6C23" w:rsidP="008D6C4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Van u wordt verwacht </w:t>
            </w:r>
            <w:r w:rsidR="008D6C4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de digitale uitvoering van bijbehorende documenten samen te vatten, </w:t>
            </w:r>
            <w:proofErr w:type="spellStart"/>
            <w:r w:rsidR="008D6C4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emails</w:t>
            </w:r>
            <w:proofErr w:type="spellEnd"/>
            <w:r w:rsidR="008D6C4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te ontvangen en te versturen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 Ben u daartoe bereid? Voorziet u eventueel problemen op dit vlak?</w:t>
            </w:r>
          </w:p>
        </w:tc>
      </w:tr>
      <w:tr w:rsidR="008D6C42" w14:paraId="3C42FB1D" w14:textId="77777777" w:rsidTr="008D6C42">
        <w:tc>
          <w:tcPr>
            <w:tcW w:w="9016" w:type="dxa"/>
          </w:tcPr>
          <w:p w14:paraId="4EA6102E" w14:textId="77777777" w:rsidR="008D6C42" w:rsidRDefault="008D6C42" w:rsidP="00A3595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2B527646" w14:textId="77777777" w:rsidR="008D6C42" w:rsidRDefault="008D6C42" w:rsidP="00A3595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5595498D" w14:textId="77777777" w:rsidR="008D6C42" w:rsidRDefault="008D6C42" w:rsidP="00A3595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0BC15314" w14:textId="77777777" w:rsidR="008D6C42" w:rsidRDefault="008D6C42" w:rsidP="00A3595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5F5ADFA7" w14:textId="77777777" w:rsidR="008D6C42" w:rsidRDefault="008D6C42" w:rsidP="00A3595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080C081D" w14:textId="2A38E31D" w:rsidR="00C24F4C" w:rsidRDefault="00C24F4C" w:rsidP="00C24F4C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5FE1B970" w14:textId="77777777" w:rsidR="004A2139" w:rsidRDefault="004A2139" w:rsidP="00C24F4C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D6C42" w14:paraId="414A6033" w14:textId="77777777" w:rsidTr="008D6C42">
        <w:tc>
          <w:tcPr>
            <w:tcW w:w="9016" w:type="dxa"/>
          </w:tcPr>
          <w:p w14:paraId="4FAC4970" w14:textId="77777777" w:rsidR="008D6C42" w:rsidRDefault="008D6C42" w:rsidP="008D6C4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Van de bewoners wordt een actieve bijdrage verwacht, t.b.v. het voortbestaan van onze toren. Wat kunt u bijdragen? Waarvoor kunnen we beroep op u doen?</w:t>
            </w:r>
          </w:p>
          <w:p w14:paraId="266D11A3" w14:textId="77777777" w:rsidR="008D6C42" w:rsidRDefault="008D6C42" w:rsidP="00C24F4C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D6C42" w14:paraId="468664D7" w14:textId="77777777" w:rsidTr="008D6C42">
        <w:tc>
          <w:tcPr>
            <w:tcW w:w="9016" w:type="dxa"/>
          </w:tcPr>
          <w:p w14:paraId="133D8AA8" w14:textId="77777777" w:rsidR="008D6C42" w:rsidRDefault="008D6C42" w:rsidP="00C24F4C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18221DB8" w14:textId="77777777" w:rsidR="008D6C42" w:rsidRDefault="008D6C42" w:rsidP="00C24F4C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3A641689" w14:textId="77777777" w:rsidR="008D6C42" w:rsidRDefault="008D6C42" w:rsidP="00C24F4C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122A2D96" w14:textId="77777777" w:rsidR="008D6C42" w:rsidRDefault="008D6C42" w:rsidP="00C24F4C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2C1CC5D1" w14:textId="77777777" w:rsidR="008D6C42" w:rsidRDefault="008D6C42" w:rsidP="00C24F4C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5E97B6D0" w14:textId="77777777" w:rsidR="008D6C42" w:rsidRDefault="008D6C42" w:rsidP="00C24F4C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13FAB098" w14:textId="77777777" w:rsidR="008D6C42" w:rsidRDefault="008D6C42" w:rsidP="00C24F4C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4D86905F" w14:textId="77777777" w:rsidR="008D6C42" w:rsidRDefault="008D6C42" w:rsidP="00C24F4C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21F287F0" w14:textId="77777777" w:rsidR="008D6C42" w:rsidRDefault="008D6C42" w:rsidP="00C24F4C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4B47198B" w14:textId="77777777" w:rsidR="008D6C42" w:rsidRDefault="008D6C42" w:rsidP="00C24F4C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25BD795E" w14:textId="77777777" w:rsidR="008D6C42" w:rsidRDefault="008D6C42" w:rsidP="00C24F4C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34DC12A4" w14:textId="77777777" w:rsidR="008D6C42" w:rsidRDefault="008D6C42" w:rsidP="00C24F4C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6B8508BD" w14:textId="77777777" w:rsidR="008D6C42" w:rsidRDefault="008D6C42" w:rsidP="00C24F4C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30F538DE" w14:textId="77777777" w:rsidR="008D6C42" w:rsidRDefault="008D6C42" w:rsidP="00C24F4C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5D595107" w14:textId="77777777" w:rsidR="008D6C42" w:rsidRDefault="008D6C42" w:rsidP="00C24F4C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2877DA10" w14:textId="77777777" w:rsidR="00C24F4C" w:rsidRDefault="00C24F4C" w:rsidP="00C24F4C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5368510A" w14:textId="77777777" w:rsidR="00C24F4C" w:rsidRDefault="00C24F4C" w:rsidP="00C24F4C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D6C42" w14:paraId="18991B6A" w14:textId="77777777" w:rsidTr="008D6C42">
        <w:tc>
          <w:tcPr>
            <w:tcW w:w="9016" w:type="dxa"/>
          </w:tcPr>
          <w:p w14:paraId="6DBA2137" w14:textId="50005944" w:rsidR="008D6C42" w:rsidRDefault="008D6C42">
            <w:r>
              <w:t>Wilt u nog iets toevoegen wat bij zou kunnen dragen en wij u iets beter leren kennen?</w:t>
            </w:r>
          </w:p>
        </w:tc>
      </w:tr>
      <w:tr w:rsidR="008D6C42" w14:paraId="354A3602" w14:textId="77777777" w:rsidTr="008D6C42">
        <w:tc>
          <w:tcPr>
            <w:tcW w:w="9016" w:type="dxa"/>
          </w:tcPr>
          <w:p w14:paraId="4014FD5D" w14:textId="77777777" w:rsidR="008D6C42" w:rsidRDefault="008D6C42"/>
          <w:p w14:paraId="01F07F2B" w14:textId="77777777" w:rsidR="008D6C42" w:rsidRDefault="008D6C42"/>
          <w:p w14:paraId="1E309A96" w14:textId="77777777" w:rsidR="008D6C42" w:rsidRDefault="008D6C42"/>
          <w:p w14:paraId="2E131137" w14:textId="77777777" w:rsidR="008D6C42" w:rsidRDefault="008D6C42"/>
          <w:p w14:paraId="5924D014" w14:textId="77777777" w:rsidR="008D6C42" w:rsidRDefault="008D6C42"/>
          <w:p w14:paraId="7AA41CEE" w14:textId="77777777" w:rsidR="008D6C42" w:rsidRDefault="008D6C42"/>
          <w:p w14:paraId="265A78A7" w14:textId="77777777" w:rsidR="008D6C42" w:rsidRDefault="008D6C42"/>
          <w:p w14:paraId="05C0308B" w14:textId="77777777" w:rsidR="008D6C42" w:rsidRDefault="008D6C42"/>
          <w:p w14:paraId="25C5F3E4" w14:textId="77777777" w:rsidR="008D6C42" w:rsidRDefault="008D6C42"/>
          <w:p w14:paraId="1FF662FE" w14:textId="77777777" w:rsidR="008D6C42" w:rsidRDefault="008D6C42"/>
          <w:p w14:paraId="44BD82A8" w14:textId="77777777" w:rsidR="008D6C42" w:rsidRDefault="008D6C42"/>
        </w:tc>
      </w:tr>
    </w:tbl>
    <w:p w14:paraId="39CF426F" w14:textId="77777777" w:rsidR="00E73890" w:rsidRDefault="00E73890"/>
    <w:sectPr w:rsidR="00E73890">
      <w:headerReference w:type="default" r:id="rId6"/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D54BA" w14:textId="77777777" w:rsidR="00FC4E06" w:rsidRDefault="00FC4E06" w:rsidP="00095E63">
      <w:r>
        <w:separator/>
      </w:r>
    </w:p>
  </w:endnote>
  <w:endnote w:type="continuationSeparator" w:id="0">
    <w:p w14:paraId="13B81515" w14:textId="77777777" w:rsidR="00FC4E06" w:rsidRDefault="00FC4E06" w:rsidP="00095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79344735"/>
      <w:docPartObj>
        <w:docPartGallery w:val="Page Numbers (Bottom of Page)"/>
        <w:docPartUnique/>
      </w:docPartObj>
    </w:sdtPr>
    <w:sdtContent>
      <w:p w14:paraId="553F3DA6" w14:textId="3215DF7F" w:rsidR="00095E63" w:rsidRDefault="00095E63" w:rsidP="00BC01D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AC2FBB5" w14:textId="77777777" w:rsidR="00095E63" w:rsidRDefault="00095E63" w:rsidP="00095E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05548610"/>
      <w:docPartObj>
        <w:docPartGallery w:val="Page Numbers (Bottom of Page)"/>
        <w:docPartUnique/>
      </w:docPartObj>
    </w:sdtPr>
    <w:sdtContent>
      <w:p w14:paraId="313F7484" w14:textId="0E2E9B13" w:rsidR="00095E63" w:rsidRDefault="00095E63" w:rsidP="00BC01D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8D0E71F" w14:textId="498F6C6F" w:rsidR="00095E63" w:rsidRPr="00F11317" w:rsidRDefault="00F11317" w:rsidP="00F11317">
    <w:pPr>
      <w:pStyle w:val="Footer"/>
      <w:ind w:right="360"/>
      <w:jc w:val="center"/>
      <w:rPr>
        <w:rFonts w:ascii="Arial" w:hAnsi="Arial" w:cs="Arial"/>
        <w:b/>
        <w:bCs/>
        <w:color w:val="215E99" w:themeColor="text2" w:themeTint="BF"/>
      </w:rPr>
    </w:pPr>
    <w:r w:rsidRPr="00F11317">
      <w:rPr>
        <w:rFonts w:ascii="Arial" w:hAnsi="Arial" w:cs="Arial"/>
        <w:b/>
        <w:bCs/>
        <w:color w:val="215E99" w:themeColor="text2" w:themeTint="BF"/>
      </w:rPr>
      <w:t xml:space="preserve">© Entreecommissie CVBA  Amsterdam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E0B68" w14:textId="77777777" w:rsidR="00FC4E06" w:rsidRDefault="00FC4E06" w:rsidP="00095E63">
      <w:r>
        <w:separator/>
      </w:r>
    </w:p>
  </w:footnote>
  <w:footnote w:type="continuationSeparator" w:id="0">
    <w:p w14:paraId="4C9B3917" w14:textId="77777777" w:rsidR="00FC4E06" w:rsidRDefault="00FC4E06" w:rsidP="00095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FDA2" w14:textId="77777777" w:rsidR="00F11317" w:rsidRPr="00F11317" w:rsidRDefault="00F11317" w:rsidP="00F11317">
    <w:pPr>
      <w:jc w:val="center"/>
      <w:rPr>
        <w:color w:val="215E99" w:themeColor="text2" w:themeTint="BF"/>
      </w:rPr>
    </w:pPr>
    <w:r w:rsidRPr="00F11317">
      <w:rPr>
        <w:b/>
        <w:bCs/>
        <w:color w:val="215E99" w:themeColor="text2" w:themeTint="BF"/>
      </w:rPr>
      <w:t>Entreecommissie Akropolistoren – Vragenlijst 2026</w:t>
    </w:r>
  </w:p>
  <w:p w14:paraId="6C97947D" w14:textId="77777777" w:rsidR="00F11317" w:rsidRDefault="00F11317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ul Postema">
    <w15:presenceInfo w15:providerId="Windows Live" w15:userId="dafc13521983da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F4C"/>
    <w:rsid w:val="00003942"/>
    <w:rsid w:val="000947E9"/>
    <w:rsid w:val="00095E63"/>
    <w:rsid w:val="00097443"/>
    <w:rsid w:val="001B6BE4"/>
    <w:rsid w:val="002E2663"/>
    <w:rsid w:val="0045665A"/>
    <w:rsid w:val="004A2139"/>
    <w:rsid w:val="004C3F31"/>
    <w:rsid w:val="006D01BF"/>
    <w:rsid w:val="00730120"/>
    <w:rsid w:val="007D6C23"/>
    <w:rsid w:val="008365F2"/>
    <w:rsid w:val="008C777C"/>
    <w:rsid w:val="008D6C42"/>
    <w:rsid w:val="008D76EF"/>
    <w:rsid w:val="009B7173"/>
    <w:rsid w:val="009D44B4"/>
    <w:rsid w:val="00A1123F"/>
    <w:rsid w:val="00A3595F"/>
    <w:rsid w:val="00A97195"/>
    <w:rsid w:val="00B577BA"/>
    <w:rsid w:val="00BD51F4"/>
    <w:rsid w:val="00C24F4C"/>
    <w:rsid w:val="00E372F3"/>
    <w:rsid w:val="00E73890"/>
    <w:rsid w:val="00F11317"/>
    <w:rsid w:val="00FC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263C481"/>
  <w15:chartTrackingRefBased/>
  <w15:docId w15:val="{6F6917AE-B08E-E447-96C9-A477B626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F4C"/>
    <w:rPr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4F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N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N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F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N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F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N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F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N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F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lang w:val="en-N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F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lang w:val="en-N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F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lang w:val="en-N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F4C"/>
    <w:pPr>
      <w:keepNext/>
      <w:keepLines/>
      <w:outlineLvl w:val="8"/>
    </w:pPr>
    <w:rPr>
      <w:rFonts w:eastAsiaTheme="majorEastAsia" w:cstheme="majorBidi"/>
      <w:color w:val="272727" w:themeColor="text1" w:themeTint="D8"/>
      <w:lang w:val="en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F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F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F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F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F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F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F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F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F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F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L"/>
    </w:rPr>
  </w:style>
  <w:style w:type="character" w:customStyle="1" w:styleId="TitleChar">
    <w:name w:val="Title Char"/>
    <w:basedOn w:val="DefaultParagraphFont"/>
    <w:link w:val="Title"/>
    <w:uiPriority w:val="10"/>
    <w:rsid w:val="00C24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F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:lang w:val="en-NL"/>
    </w:rPr>
  </w:style>
  <w:style w:type="character" w:customStyle="1" w:styleId="SubtitleChar">
    <w:name w:val="Subtitle Char"/>
    <w:basedOn w:val="DefaultParagraphFont"/>
    <w:link w:val="Subtitle"/>
    <w:uiPriority w:val="11"/>
    <w:rsid w:val="00C24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F4C"/>
    <w:pPr>
      <w:spacing w:before="160" w:after="160"/>
      <w:jc w:val="center"/>
    </w:pPr>
    <w:rPr>
      <w:i/>
      <w:iCs/>
      <w:color w:val="404040" w:themeColor="text1" w:themeTint="BF"/>
      <w:lang w:val="en-NL"/>
    </w:rPr>
  </w:style>
  <w:style w:type="character" w:customStyle="1" w:styleId="QuoteChar">
    <w:name w:val="Quote Char"/>
    <w:basedOn w:val="DefaultParagraphFont"/>
    <w:link w:val="Quote"/>
    <w:uiPriority w:val="29"/>
    <w:rsid w:val="00C24F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F4C"/>
    <w:pPr>
      <w:ind w:left="720"/>
      <w:contextualSpacing/>
    </w:pPr>
    <w:rPr>
      <w:lang w:val="en-NL"/>
    </w:rPr>
  </w:style>
  <w:style w:type="character" w:styleId="IntenseEmphasis">
    <w:name w:val="Intense Emphasis"/>
    <w:basedOn w:val="DefaultParagraphFont"/>
    <w:uiPriority w:val="21"/>
    <w:qFormat/>
    <w:rsid w:val="00C24F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F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N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F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F4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4F4C"/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4F4C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95E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E63"/>
    <w:rPr>
      <w:lang w:val="nl-NL"/>
    </w:rPr>
  </w:style>
  <w:style w:type="character" w:styleId="PageNumber">
    <w:name w:val="page number"/>
    <w:basedOn w:val="DefaultParagraphFont"/>
    <w:uiPriority w:val="99"/>
    <w:semiHidden/>
    <w:unhideWhenUsed/>
    <w:rsid w:val="00095E63"/>
  </w:style>
  <w:style w:type="paragraph" w:styleId="FootnoteText">
    <w:name w:val="footnote text"/>
    <w:basedOn w:val="Normal"/>
    <w:link w:val="FootnoteTextChar"/>
    <w:uiPriority w:val="99"/>
    <w:semiHidden/>
    <w:unhideWhenUsed/>
    <w:rsid w:val="00F1131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1317"/>
    <w:rPr>
      <w:sz w:val="20"/>
      <w:szCs w:val="20"/>
      <w:lang w:val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F1131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113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1317"/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283</Words>
  <Characters>1738</Characters>
  <Application>Microsoft Office Word</Application>
  <DocSecurity>0</DocSecurity>
  <Lines>124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Vrolijken</dc:creator>
  <cp:keywords/>
  <dc:description/>
  <cp:lastModifiedBy>Monique Vrolijken</cp:lastModifiedBy>
  <cp:revision>5</cp:revision>
  <cp:lastPrinted>2026-03-03T19:23:00Z</cp:lastPrinted>
  <dcterms:created xsi:type="dcterms:W3CDTF">2026-03-03T19:23:00Z</dcterms:created>
  <dcterms:modified xsi:type="dcterms:W3CDTF">2026-03-03T19:38:00Z</dcterms:modified>
</cp:coreProperties>
</file>