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9FFE2" w14:textId="674B8DD3" w:rsidR="00E73890" w:rsidRPr="005438DF" w:rsidRDefault="003D0FD1">
      <w:r w:rsidRPr="005438DF">
        <w:rPr>
          <w:b/>
          <w:bCs/>
        </w:rPr>
        <w:t>Entr</w:t>
      </w:r>
      <w:r w:rsidR="006370AA">
        <w:rPr>
          <w:b/>
          <w:bCs/>
        </w:rPr>
        <w:t>eec</w:t>
      </w:r>
      <w:r w:rsidR="00933DAD" w:rsidRPr="005438DF">
        <w:rPr>
          <w:b/>
          <w:bCs/>
        </w:rPr>
        <w:t>ommissie Akropolistoren – Vragenlijst 2025</w:t>
      </w:r>
    </w:p>
    <w:p w14:paraId="5989F77E" w14:textId="77777777" w:rsidR="00933DAD" w:rsidRPr="005438DF" w:rsidRDefault="00933DAD"/>
    <w:p w14:paraId="2110D0E3" w14:textId="0C18668F" w:rsidR="00933DAD" w:rsidRPr="00933DAD" w:rsidRDefault="00933DAD" w:rsidP="00933DAD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933DA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Deze vragenlijst is</w:t>
      </w:r>
      <w:r w:rsidR="001B56D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Pr="00933DA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onderdeel van de selectieprocedure voor kandidaat</w:t>
      </w:r>
      <w:r w:rsidR="006370A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-</w:t>
      </w:r>
      <w:r w:rsidRPr="00933DA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bewoners van de Akropolistoren.</w:t>
      </w:r>
    </w:p>
    <w:p w14:paraId="1D2A65D7" w14:textId="4DE34723" w:rsidR="00933DAD" w:rsidRPr="00933DAD" w:rsidRDefault="00933DAD" w:rsidP="00933DAD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933DA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Het tweede onderdeel is een kennismakingsgesprek met de </w:t>
      </w:r>
      <w:r w:rsidR="006370A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</w:t>
      </w:r>
      <w:r w:rsidRPr="00933DA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ntreecommissie.</w:t>
      </w:r>
    </w:p>
    <w:p w14:paraId="2BC8EC36" w14:textId="7AAEBE21" w:rsidR="00933DAD" w:rsidRPr="008C0B84" w:rsidRDefault="00933DAD" w:rsidP="00933DAD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933DA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Wij streven naar een woongemeenschap op humanistische grondslag waarin de bewoners samen een wooncoöperatie vormen en samen invul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l</w:t>
      </w:r>
      <w:r w:rsidRPr="00933DA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ing geven aan de rechten en plichten die daarmee samenhangen, zowel op sociaal gebied als op het gebied van onderhoud, financiën en bestuur.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Pr="008C0B8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(Echt)paren vullen </w:t>
      </w:r>
      <w:r w:rsidRPr="006370AA">
        <w:rPr>
          <w:rFonts w:ascii="Calibri" w:eastAsia="Times New Roman" w:hAnsi="Calibri" w:cs="Calibri"/>
          <w:color w:val="000000"/>
          <w:kern w:val="0"/>
          <w:u w:val="single"/>
          <w:lang w:eastAsia="en-GB"/>
          <w14:ligatures w14:val="none"/>
        </w:rPr>
        <w:t>beide</w:t>
      </w:r>
      <w:r w:rsidR="006370AA" w:rsidRPr="006370AA">
        <w:rPr>
          <w:rFonts w:ascii="Calibri" w:eastAsia="Times New Roman" w:hAnsi="Calibri" w:cs="Calibri"/>
          <w:color w:val="000000"/>
          <w:kern w:val="0"/>
          <w:u w:val="single"/>
          <w:lang w:eastAsia="en-GB"/>
          <w14:ligatures w14:val="none"/>
        </w:rPr>
        <w:t>n</w:t>
      </w:r>
      <w:r w:rsidR="006370A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Pr="006370A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een</w:t>
      </w:r>
      <w:r w:rsidRPr="008C0B8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formulier in.</w:t>
      </w:r>
    </w:p>
    <w:p w14:paraId="601F78D4" w14:textId="77777777" w:rsidR="00933DAD" w:rsidRDefault="00933DAD" w:rsidP="00933DAD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242CD7E2" w14:textId="39CE099A" w:rsidR="001511E4" w:rsidRPr="001511E4" w:rsidRDefault="001511E4" w:rsidP="00933DAD">
      <w:pPr>
        <w:rPr>
          <w:rFonts w:ascii="Calibri" w:eastAsia="Times New Roman" w:hAnsi="Calibri" w:cs="Calibri"/>
          <w:b/>
          <w:bCs/>
          <w:color w:val="000000" w:themeColor="text1"/>
          <w:kern w:val="0"/>
          <w:lang w:eastAsia="en-GB"/>
          <w14:ligatures w14:val="none"/>
        </w:rPr>
      </w:pPr>
      <w:r w:rsidRPr="001511E4">
        <w:rPr>
          <w:rFonts w:ascii="Calibri" w:eastAsia="Times New Roman" w:hAnsi="Calibri" w:cs="Calibri"/>
          <w:b/>
          <w:bCs/>
          <w:color w:val="000000" w:themeColor="text1"/>
          <w:kern w:val="0"/>
          <w:lang w:eastAsia="en-GB"/>
          <w14:ligatures w14:val="none"/>
        </w:rPr>
        <w:t xml:space="preserve">Stuur uw ingevulde vragenlijst per e-mail naar </w:t>
      </w:r>
      <w:r w:rsidRPr="001511E4">
        <w:rPr>
          <w:rFonts w:ascii="Calibri" w:eastAsia="Times New Roman" w:hAnsi="Calibri" w:cs="Calibri"/>
          <w:b/>
          <w:bCs/>
          <w:color w:val="000000" w:themeColor="text1"/>
          <w:kern w:val="0"/>
          <w:lang w:eastAsia="en-GB"/>
          <w14:ligatures w14:val="none"/>
        </w:rPr>
        <w:fldChar w:fldCharType="begin"/>
      </w:r>
      <w:ins w:id="0" w:author="Paul Postema" w:date="2025-04-01T19:41:00Z" w16du:dateUtc="2025-04-01T17:41:00Z">
        <w:r w:rsidRPr="001511E4">
          <w:rPr>
            <w:rFonts w:ascii="Calibri" w:eastAsia="Times New Roman" w:hAnsi="Calibri" w:cs="Calibri"/>
            <w:b/>
            <w:bCs/>
            <w:color w:val="000000" w:themeColor="text1"/>
            <w:kern w:val="0"/>
            <w:lang w:eastAsia="en-GB"/>
            <w14:ligatures w14:val="none"/>
          </w:rPr>
          <w:instrText>HYPERLINK "mailto:</w:instrText>
        </w:r>
      </w:ins>
      <w:r w:rsidRPr="001511E4">
        <w:rPr>
          <w:rFonts w:ascii="Calibri" w:eastAsia="Times New Roman" w:hAnsi="Calibri" w:cs="Calibri"/>
          <w:b/>
          <w:bCs/>
          <w:color w:val="000000" w:themeColor="text1"/>
          <w:kern w:val="0"/>
          <w:lang w:eastAsia="en-GB"/>
          <w14:ligatures w14:val="none"/>
        </w:rPr>
        <w:instrText>entree@de-akropolistoren.nl</w:instrText>
      </w:r>
      <w:ins w:id="1" w:author="Paul Postema" w:date="2025-04-01T19:41:00Z" w16du:dateUtc="2025-04-01T17:41:00Z">
        <w:r w:rsidRPr="001511E4">
          <w:rPr>
            <w:rFonts w:ascii="Calibri" w:eastAsia="Times New Roman" w:hAnsi="Calibri" w:cs="Calibri"/>
            <w:b/>
            <w:bCs/>
            <w:color w:val="000000" w:themeColor="text1"/>
            <w:kern w:val="0"/>
            <w:lang w:eastAsia="en-GB"/>
            <w14:ligatures w14:val="none"/>
          </w:rPr>
          <w:instrText>"</w:instrText>
        </w:r>
      </w:ins>
      <w:r w:rsidRPr="001511E4">
        <w:rPr>
          <w:rFonts w:ascii="Calibri" w:eastAsia="Times New Roman" w:hAnsi="Calibri" w:cs="Calibri"/>
          <w:b/>
          <w:bCs/>
          <w:color w:val="000000" w:themeColor="text1"/>
          <w:kern w:val="0"/>
          <w:lang w:eastAsia="en-GB"/>
          <w14:ligatures w14:val="none"/>
        </w:rPr>
      </w:r>
      <w:r w:rsidRPr="001511E4">
        <w:rPr>
          <w:rFonts w:ascii="Calibri" w:eastAsia="Times New Roman" w:hAnsi="Calibri" w:cs="Calibri"/>
          <w:b/>
          <w:bCs/>
          <w:color w:val="000000" w:themeColor="text1"/>
          <w:kern w:val="0"/>
          <w:lang w:eastAsia="en-GB"/>
          <w14:ligatures w14:val="none"/>
        </w:rPr>
        <w:fldChar w:fldCharType="separate"/>
      </w:r>
      <w:r w:rsidRPr="001511E4">
        <w:rPr>
          <w:rStyle w:val="Hyperlink"/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entree@de-akropolistoren.nl</w:t>
      </w:r>
      <w:r w:rsidRPr="001511E4">
        <w:rPr>
          <w:rFonts w:ascii="Calibri" w:eastAsia="Times New Roman" w:hAnsi="Calibri" w:cs="Calibri"/>
          <w:b/>
          <w:bCs/>
          <w:color w:val="000000" w:themeColor="text1"/>
          <w:kern w:val="0"/>
          <w:lang w:eastAsia="en-GB"/>
          <w14:ligatures w14:val="none"/>
        </w:rPr>
        <w:fldChar w:fldCharType="end"/>
      </w:r>
    </w:p>
    <w:p w14:paraId="732AAA76" w14:textId="77777777" w:rsidR="001511E4" w:rsidRPr="001511E4" w:rsidRDefault="001511E4" w:rsidP="00933DAD">
      <w:pPr>
        <w:rPr>
          <w:rFonts w:ascii="Calibri" w:eastAsia="Times New Roman" w:hAnsi="Calibri" w:cs="Calibri"/>
          <w:b/>
          <w:bCs/>
          <w:color w:val="000000" w:themeColor="text1"/>
          <w:kern w:val="0"/>
          <w:lang w:eastAsia="en-GB"/>
          <w14:ligatures w14:val="none"/>
        </w:rPr>
      </w:pPr>
    </w:p>
    <w:p w14:paraId="790CE243" w14:textId="2B30333E" w:rsidR="008C0B84" w:rsidRPr="00237B7E" w:rsidRDefault="008C0B84" w:rsidP="00933DAD">
      <w:pPr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</w:pPr>
      <w:r w:rsidRPr="00237B7E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 xml:space="preserve">Datum kennismakingsgesprek: </w:t>
      </w:r>
    </w:p>
    <w:p w14:paraId="164C89D9" w14:textId="77777777" w:rsidR="00933DAD" w:rsidRDefault="00933DAD" w:rsidP="00933DAD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933DAD" w14:paraId="0713EA76" w14:textId="77777777" w:rsidTr="001B56DD">
        <w:tc>
          <w:tcPr>
            <w:tcW w:w="4106" w:type="dxa"/>
          </w:tcPr>
          <w:p w14:paraId="5004B01A" w14:textId="0EC338F0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 / vrouw</w:t>
            </w:r>
            <w:r w:rsidR="00D511D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/ anders:</w:t>
            </w:r>
          </w:p>
        </w:tc>
        <w:tc>
          <w:tcPr>
            <w:tcW w:w="4910" w:type="dxa"/>
          </w:tcPr>
          <w:p w14:paraId="5EE4B580" w14:textId="77777777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33DAD" w14:paraId="27539BED" w14:textId="77777777" w:rsidTr="001B56DD">
        <w:tc>
          <w:tcPr>
            <w:tcW w:w="4106" w:type="dxa"/>
          </w:tcPr>
          <w:p w14:paraId="2216671E" w14:textId="6E3B0299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Voornaam:</w:t>
            </w:r>
          </w:p>
        </w:tc>
        <w:tc>
          <w:tcPr>
            <w:tcW w:w="4910" w:type="dxa"/>
          </w:tcPr>
          <w:p w14:paraId="507EB0DB" w14:textId="77777777" w:rsidR="00D511DA" w:rsidRPr="00D511DA" w:rsidRDefault="00D511DA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33DAD" w14:paraId="605F2603" w14:textId="77777777" w:rsidTr="001B56DD">
        <w:tc>
          <w:tcPr>
            <w:tcW w:w="4106" w:type="dxa"/>
          </w:tcPr>
          <w:p w14:paraId="4D9188D2" w14:textId="059CB164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Achternaam:</w:t>
            </w:r>
          </w:p>
        </w:tc>
        <w:tc>
          <w:tcPr>
            <w:tcW w:w="4910" w:type="dxa"/>
          </w:tcPr>
          <w:p w14:paraId="633AC331" w14:textId="77777777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33DAD" w14:paraId="52CF5649" w14:textId="77777777" w:rsidTr="001B56DD">
        <w:tc>
          <w:tcPr>
            <w:tcW w:w="4106" w:type="dxa"/>
          </w:tcPr>
          <w:p w14:paraId="3D421A8E" w14:textId="36E54BF4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(</w:t>
            </w:r>
            <w:r w:rsidR="00D511D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oormalig) beroep:</w:t>
            </w:r>
          </w:p>
        </w:tc>
        <w:tc>
          <w:tcPr>
            <w:tcW w:w="4910" w:type="dxa"/>
          </w:tcPr>
          <w:p w14:paraId="2C018EC8" w14:textId="77777777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33DAD" w14:paraId="711A5CCE" w14:textId="77777777" w:rsidTr="001B56DD">
        <w:tc>
          <w:tcPr>
            <w:tcW w:w="4106" w:type="dxa"/>
          </w:tcPr>
          <w:p w14:paraId="772E213B" w14:textId="577ECB2E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Straat en huisnummer:</w:t>
            </w:r>
          </w:p>
        </w:tc>
        <w:tc>
          <w:tcPr>
            <w:tcW w:w="4910" w:type="dxa"/>
          </w:tcPr>
          <w:p w14:paraId="3FBDD828" w14:textId="77777777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33DAD" w14:paraId="7044071D" w14:textId="77777777" w:rsidTr="001B56DD">
        <w:tc>
          <w:tcPr>
            <w:tcW w:w="4106" w:type="dxa"/>
          </w:tcPr>
          <w:p w14:paraId="1B6748B8" w14:textId="137799FA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Postcode en woonplaats:</w:t>
            </w:r>
          </w:p>
        </w:tc>
        <w:tc>
          <w:tcPr>
            <w:tcW w:w="4910" w:type="dxa"/>
          </w:tcPr>
          <w:p w14:paraId="645D7450" w14:textId="77777777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33DAD" w14:paraId="5D848B1B" w14:textId="77777777" w:rsidTr="001B56DD">
        <w:tc>
          <w:tcPr>
            <w:tcW w:w="4106" w:type="dxa"/>
          </w:tcPr>
          <w:p w14:paraId="7CD1CC82" w14:textId="545CA714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Telefoonnummer:</w:t>
            </w:r>
          </w:p>
        </w:tc>
        <w:tc>
          <w:tcPr>
            <w:tcW w:w="4910" w:type="dxa"/>
          </w:tcPr>
          <w:p w14:paraId="179F8380" w14:textId="77777777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33DAD" w14:paraId="3478B98E" w14:textId="77777777" w:rsidTr="001B56DD">
        <w:tc>
          <w:tcPr>
            <w:tcW w:w="4106" w:type="dxa"/>
          </w:tcPr>
          <w:p w14:paraId="40D98132" w14:textId="3D5B603C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Geboortedatum:</w:t>
            </w:r>
          </w:p>
        </w:tc>
        <w:tc>
          <w:tcPr>
            <w:tcW w:w="4910" w:type="dxa"/>
          </w:tcPr>
          <w:p w14:paraId="733E34B3" w14:textId="77777777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33DAD" w14:paraId="5B8D9E09" w14:textId="77777777" w:rsidTr="001B56DD">
        <w:tc>
          <w:tcPr>
            <w:tcW w:w="4106" w:type="dxa"/>
          </w:tcPr>
          <w:p w14:paraId="16734019" w14:textId="0FC003C0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</w:t>
            </w:r>
            <w:r w:rsidR="006370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mailadres:</w:t>
            </w:r>
          </w:p>
        </w:tc>
        <w:tc>
          <w:tcPr>
            <w:tcW w:w="4910" w:type="dxa"/>
          </w:tcPr>
          <w:p w14:paraId="5E6ECBCF" w14:textId="77777777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33DAD" w14:paraId="7DA721CB" w14:textId="77777777" w:rsidTr="001B56DD">
        <w:tc>
          <w:tcPr>
            <w:tcW w:w="4106" w:type="dxa"/>
          </w:tcPr>
          <w:p w14:paraId="62F4B74E" w14:textId="31A00668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Woonwens per wanneer?</w:t>
            </w:r>
          </w:p>
        </w:tc>
        <w:tc>
          <w:tcPr>
            <w:tcW w:w="4910" w:type="dxa"/>
          </w:tcPr>
          <w:p w14:paraId="612904B9" w14:textId="77777777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33DAD" w14:paraId="40447718" w14:textId="77777777" w:rsidTr="001B56DD">
        <w:tc>
          <w:tcPr>
            <w:tcW w:w="4106" w:type="dxa"/>
          </w:tcPr>
          <w:p w14:paraId="4834A331" w14:textId="071E3B4E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A: Sociale huur: inkomen max</w:t>
            </w:r>
            <w:r w:rsidR="006370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€</w:t>
            </w:r>
            <w:r w:rsidR="006370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28.375</w:t>
            </w:r>
          </w:p>
          <w:p w14:paraId="0FC85ADD" w14:textId="2DD5CFF7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B: Sociale huur: inkomen max</w:t>
            </w:r>
            <w:r w:rsidR="006370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€</w:t>
            </w:r>
            <w:r w:rsidR="006370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49.669</w:t>
            </w:r>
          </w:p>
        </w:tc>
        <w:tc>
          <w:tcPr>
            <w:tcW w:w="4910" w:type="dxa"/>
          </w:tcPr>
          <w:p w14:paraId="14529C57" w14:textId="77777777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33DAD" w14:paraId="0AA946EE" w14:textId="77777777" w:rsidTr="001B56DD">
        <w:tc>
          <w:tcPr>
            <w:tcW w:w="4106" w:type="dxa"/>
          </w:tcPr>
          <w:p w14:paraId="1D99A41F" w14:textId="2A16EA58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C: Middenhuur: inkomen max</w:t>
            </w:r>
            <w:r w:rsidR="006370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€</w:t>
            </w:r>
            <w:r w:rsidR="006370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66.359</w:t>
            </w:r>
          </w:p>
        </w:tc>
        <w:tc>
          <w:tcPr>
            <w:tcW w:w="4910" w:type="dxa"/>
          </w:tcPr>
          <w:p w14:paraId="2A39E8EB" w14:textId="77777777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6A4F1A2A" w14:textId="77777777" w:rsidR="00933DAD" w:rsidRDefault="00933DAD" w:rsidP="00933DAD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2D6674DA" w14:textId="28162A54" w:rsidR="003D0FD1" w:rsidRDefault="00653206" w:rsidP="003D0FD1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1B56DD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>Alle bewoners zijn per to</w:t>
      </w:r>
      <w:r w:rsidR="006370AA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>e</w:t>
      </w:r>
      <w:r w:rsidRPr="001B56DD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 xml:space="preserve">rbeurt lid van de Ledenraad. </w:t>
      </w:r>
      <w:r w:rsidR="003D0FD1" w:rsidRPr="003D0F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Als LR</w:t>
      </w:r>
      <w:r w:rsidR="006370A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-</w:t>
      </w:r>
      <w:r w:rsidR="003D0FD1" w:rsidRPr="003D0F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lid vertegenwoordig je gedurende 2 jaar je etage in de LR</w:t>
      </w:r>
      <w:r w:rsidR="006370A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-</w:t>
      </w:r>
      <w:r w:rsidR="003D0FD1" w:rsidRPr="003D0F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vergaderingen die 4 x per jaar plaatsvinden. </w:t>
      </w:r>
    </w:p>
    <w:p w14:paraId="67E2FFA9" w14:textId="5E99E57F" w:rsidR="003D0FD1" w:rsidRPr="003D0FD1" w:rsidRDefault="003D0FD1" w:rsidP="003D0FD1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3D0F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Jij organiseert hiertoe ter voorbereiding een etage</w:t>
      </w:r>
      <w:r w:rsidR="006370A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-</w:t>
      </w:r>
      <w:r w:rsidRPr="003D0F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overleg en brengt punten van je etage in op de LR</w:t>
      </w:r>
      <w:r w:rsidR="006370A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-</w:t>
      </w:r>
      <w:r w:rsidRPr="003D0F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vergadering. Hierna breng je verslag uit aan je etage.</w:t>
      </w:r>
    </w:p>
    <w:p w14:paraId="72211D56" w14:textId="77777777" w:rsidR="006370AA" w:rsidRDefault="006370AA" w:rsidP="003D0FD1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0A76EF55" w14:textId="51061A05" w:rsidR="003D0FD1" w:rsidRPr="003D0FD1" w:rsidRDefault="001B56DD" w:rsidP="003D0FD1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Ga je hiermee akkoord? </w:t>
      </w:r>
      <w:r w:rsidR="003D0FD1" w:rsidRPr="003D0F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Ja:</w:t>
      </w:r>
    </w:p>
    <w:p w14:paraId="0FC849CD" w14:textId="77777777" w:rsidR="003D0FD1" w:rsidRPr="003D0FD1" w:rsidRDefault="003D0FD1" w:rsidP="003D0FD1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3D0F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Nee, omdat:</w:t>
      </w:r>
    </w:p>
    <w:p w14:paraId="010A1209" w14:textId="77777777" w:rsidR="001B56DD" w:rsidRDefault="001B56DD" w:rsidP="003D0FD1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275830EC" w14:textId="12AFE5A8" w:rsidR="003D0FD1" w:rsidRPr="003D0FD1" w:rsidRDefault="003D0FD1" w:rsidP="003D0FD1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3D0F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Weet je ook dat </w:t>
      </w:r>
      <w:r w:rsidR="001B56D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van </w:t>
      </w:r>
      <w:r w:rsidRPr="003D0F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alle bewoners </w:t>
      </w:r>
      <w:r w:rsidR="001B56D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een </w:t>
      </w:r>
      <w:r w:rsidRPr="003D0F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actie</w:t>
      </w:r>
      <w:r w:rsidR="001B56D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ve betrokkenheid en </w:t>
      </w:r>
      <w:r w:rsidRPr="003D0F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bijdrage </w:t>
      </w:r>
      <w:r w:rsidR="001B56D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wordt gevraagd</w:t>
      </w:r>
      <w:r w:rsidRPr="003D0F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="001B56D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voor</w:t>
      </w:r>
      <w:r w:rsidRPr="003D0F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het voortbestaan van onze toren en ga je hiermee akkoord?</w:t>
      </w:r>
    </w:p>
    <w:p w14:paraId="123933A8" w14:textId="77777777" w:rsidR="003D0FD1" w:rsidRDefault="003D0FD1" w:rsidP="003D0FD1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7D5995D0" w14:textId="71D1A1CD" w:rsidR="003D0FD1" w:rsidRPr="003D0FD1" w:rsidRDefault="003D0FD1" w:rsidP="003D0FD1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3D0F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Welk </w:t>
      </w:r>
      <w:r w:rsidRPr="001B56D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soort </w:t>
      </w:r>
      <w:r w:rsidRPr="003D0F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bijdrage(n) zou je kunnen leveren?</w:t>
      </w:r>
    </w:p>
    <w:p w14:paraId="70D542B9" w14:textId="77777777" w:rsidR="003D0FD1" w:rsidRPr="003D0FD1" w:rsidRDefault="003D0FD1" w:rsidP="003D0FD1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485DF95C" w14:textId="77777777" w:rsidR="003D0FD1" w:rsidRPr="003D0FD1" w:rsidRDefault="003D0FD1" w:rsidP="003D0FD1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3D0F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Als je geen bijdrage kunt leveren, waarom niet?:</w:t>
      </w:r>
    </w:p>
    <w:p w14:paraId="354D6754" w14:textId="77777777" w:rsidR="001B56DD" w:rsidRDefault="001B56DD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50D91129" w14:textId="77777777" w:rsidR="00D511DA" w:rsidRPr="00D511DA" w:rsidRDefault="00D511DA">
      <w:pPr>
        <w:rPr>
          <w:rFonts w:ascii="Calibri" w:eastAsia="Times New Roman" w:hAnsi="Calibri" w:cs="Calibri"/>
          <w:color w:val="002060"/>
          <w:kern w:val="0"/>
          <w:lang w:eastAsia="en-GB"/>
          <w14:ligatures w14:val="none"/>
        </w:rPr>
      </w:pPr>
    </w:p>
    <w:p w14:paraId="6B59F903" w14:textId="77777777" w:rsidR="001B56DD" w:rsidRDefault="003D0FD1">
      <w:pPr>
        <w:rPr>
          <w:rFonts w:ascii="Calibri" w:eastAsia="Times New Roman" w:hAnsi="Calibri" w:cs="Calibri"/>
          <w:color w:val="002060"/>
          <w:kern w:val="0"/>
          <w:lang w:eastAsia="en-GB"/>
          <w14:ligatures w14:val="none"/>
        </w:rPr>
      </w:pPr>
      <w:r w:rsidRPr="008C0B84">
        <w:rPr>
          <w:rFonts w:ascii="Calibri" w:eastAsia="Times New Roman" w:hAnsi="Calibri" w:cs="Calibri"/>
          <w:color w:val="002060"/>
          <w:kern w:val="0"/>
          <w:lang w:eastAsia="en-GB"/>
          <w14:ligatures w14:val="none"/>
        </w:rPr>
        <w:t>Tenslotte: </w:t>
      </w:r>
    </w:p>
    <w:p w14:paraId="77052411" w14:textId="226A8416" w:rsidR="00933DAD" w:rsidRPr="001B56DD" w:rsidRDefault="003D0FD1">
      <w:pPr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</w:pPr>
      <w:r w:rsidRPr="003D0F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Onderschrijf je de humanistische grondslag van de Akropolistoren?</w:t>
      </w:r>
      <w:r w:rsidR="005438D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="00653206" w:rsidRPr="001B56DD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>W</w:t>
      </w:r>
      <w:r w:rsidR="005438DF" w:rsidRPr="001B56DD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 xml:space="preserve">at spreekt je hier in aan? </w:t>
      </w:r>
    </w:p>
    <w:sectPr w:rsidR="00933DAD" w:rsidRPr="001B5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aul Postema">
    <w15:presenceInfo w15:providerId="Windows Live" w15:userId="dafc13521983da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AD"/>
    <w:rsid w:val="001511E4"/>
    <w:rsid w:val="001B56DD"/>
    <w:rsid w:val="00237B7E"/>
    <w:rsid w:val="002E2663"/>
    <w:rsid w:val="003D0FD1"/>
    <w:rsid w:val="0042422C"/>
    <w:rsid w:val="004863A1"/>
    <w:rsid w:val="005438DF"/>
    <w:rsid w:val="006370AA"/>
    <w:rsid w:val="00653206"/>
    <w:rsid w:val="00722F47"/>
    <w:rsid w:val="008365F2"/>
    <w:rsid w:val="008C0B84"/>
    <w:rsid w:val="00933DAD"/>
    <w:rsid w:val="009D44B4"/>
    <w:rsid w:val="00BD51F4"/>
    <w:rsid w:val="00D511DA"/>
    <w:rsid w:val="00E73890"/>
    <w:rsid w:val="00EA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17DDD0"/>
  <w15:chartTrackingRefBased/>
  <w15:docId w15:val="{01665717-56A7-2E4F-B7A8-EBD7D3FE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33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3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33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33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3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3D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3D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3D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3D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3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3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33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33DA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3DA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33DA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33DA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33DA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33D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33D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33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3D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3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33D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33DA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33DA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33DA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3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3DA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33DA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933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511E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1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2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1471</Characters>
  <Application>Microsoft Office Word</Application>
  <DocSecurity>0</DocSecurity>
  <Lines>47</Lines>
  <Paragraphs>17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Vrolijken</dc:creator>
  <cp:keywords/>
  <dc:description/>
  <cp:lastModifiedBy>Paul Postema</cp:lastModifiedBy>
  <cp:revision>2</cp:revision>
  <cp:lastPrinted>2025-04-01T06:28:00Z</cp:lastPrinted>
  <dcterms:created xsi:type="dcterms:W3CDTF">2025-04-01T17:55:00Z</dcterms:created>
  <dcterms:modified xsi:type="dcterms:W3CDTF">2025-04-01T17:55:00Z</dcterms:modified>
</cp:coreProperties>
</file>